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3A575" w14:textId="77777777" w:rsidR="000958E6" w:rsidRDefault="005C1763" w:rsidP="001D4011">
      <w:pPr>
        <w:autoSpaceDE w:val="0"/>
        <w:autoSpaceDN w:val="0"/>
        <w:adjustRightInd w:val="0"/>
        <w:spacing w:after="0"/>
        <w:rPr>
          <w:rFonts w:ascii="Roboto-Regular" w:hAnsi="Roboto-Regular" w:cs="Roboto-Regular"/>
          <w:sz w:val="36"/>
          <w:szCs w:val="36"/>
        </w:rPr>
      </w:pPr>
      <w:bookmarkStart w:id="0" w:name="_GoBack"/>
      <w:bookmarkEnd w:id="0"/>
      <w:r>
        <w:rPr>
          <w:rFonts w:ascii="Roboto-Regular" w:hAnsi="Roboto-Regular" w:cs="Roboto-Regular"/>
          <w:sz w:val="36"/>
          <w:szCs w:val="36"/>
        </w:rPr>
        <w:t>Web Writing Guidelines</w:t>
      </w:r>
    </w:p>
    <w:p w14:paraId="057F5B97" w14:textId="77777777" w:rsidR="000958E6" w:rsidRDefault="004911AF" w:rsidP="001D4011">
      <w:pPr>
        <w:autoSpaceDE w:val="0"/>
        <w:autoSpaceDN w:val="0"/>
        <w:adjustRightInd w:val="0"/>
        <w:spacing w:after="0"/>
        <w:rPr>
          <w:rFonts w:ascii="Roboto-Regular" w:hAnsi="Roboto-Regular" w:cs="Roboto-Regular"/>
        </w:rPr>
      </w:pPr>
      <w:r w:rsidRPr="004911AF">
        <w:rPr>
          <w:rFonts w:ascii="Roboto-Regular" w:hAnsi="Roboto-Regular" w:cs="Roboto-Regular"/>
        </w:rPr>
        <w:t>Updated on February 1, 2016</w:t>
      </w:r>
    </w:p>
    <w:p w14:paraId="01E95A6B" w14:textId="77777777" w:rsidR="000958E6" w:rsidRDefault="000958E6" w:rsidP="001D4011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</w:rPr>
      </w:pPr>
    </w:p>
    <w:p w14:paraId="703E74F0" w14:textId="77777777" w:rsidR="008438A8" w:rsidRDefault="008438A8" w:rsidP="000958E6">
      <w:pPr>
        <w:autoSpaceDE w:val="0"/>
        <w:autoSpaceDN w:val="0"/>
        <w:adjustRightInd w:val="0"/>
        <w:spacing w:after="0" w:line="360" w:lineRule="auto"/>
        <w:rPr>
          <w:ins w:id="1" w:author="Tufts User" w:date="2016-02-18T15:40:00Z"/>
          <w:rFonts w:ascii="RobotoCondensed-Regular" w:hAnsi="RobotoCondensed-Regular" w:cs="RobotoCondensed-Regular"/>
          <w:sz w:val="26"/>
          <w:szCs w:val="26"/>
        </w:rPr>
      </w:pPr>
      <w:ins w:id="2" w:author="Tufts User" w:date="2016-02-18T15:40:00Z">
        <w:r>
          <w:rPr>
            <w:rFonts w:ascii="RobotoCondensed-Regular" w:hAnsi="RobotoCondensed-Regular" w:cs="RobotoCondensed-Regular"/>
            <w:sz w:val="26"/>
            <w:szCs w:val="26"/>
          </w:rPr>
          <w:t xml:space="preserve">The following guidelines, originally written for the </w:t>
        </w:r>
      </w:ins>
      <w:ins w:id="3" w:author="Tufts User" w:date="2016-02-18T15:45:00Z">
        <w:r>
          <w:rPr>
            <w:rFonts w:ascii="RobotoCondensed-Regular" w:hAnsi="RobotoCondensed-Regular" w:cs="RobotoCondensed-Regular"/>
            <w:sz w:val="26"/>
            <w:szCs w:val="26"/>
          </w:rPr>
          <w:t xml:space="preserve">Tufts </w:t>
        </w:r>
      </w:ins>
      <w:ins w:id="4" w:author="Tufts User" w:date="2016-02-18T15:40:00Z">
        <w:r>
          <w:rPr>
            <w:rFonts w:ascii="RobotoCondensed-Regular" w:hAnsi="RobotoCondensed-Regular" w:cs="RobotoCondensed-Regular"/>
            <w:sz w:val="26"/>
            <w:szCs w:val="26"/>
          </w:rPr>
          <w:t>Student Life website</w:t>
        </w:r>
      </w:ins>
      <w:ins w:id="5" w:author="Tufts User" w:date="2016-02-18T15:44:00Z">
        <w:r>
          <w:rPr>
            <w:rFonts w:ascii="RobotoCondensed-Regular" w:hAnsi="RobotoCondensed-Regular" w:cs="RobotoCondensed-Regular"/>
            <w:sz w:val="26"/>
            <w:szCs w:val="26"/>
          </w:rPr>
          <w:t xml:space="preserve"> </w:t>
        </w:r>
        <w:r>
          <w:rPr>
            <w:rFonts w:ascii="RobotoCondensed-Regular" w:hAnsi="RobotoCondensed-Regular" w:cs="RobotoCondensed-Regular"/>
            <w:sz w:val="26"/>
            <w:szCs w:val="26"/>
          </w:rPr>
          <w:fldChar w:fldCharType="begin"/>
        </w:r>
        <w:r>
          <w:rPr>
            <w:rFonts w:ascii="RobotoCondensed-Regular" w:hAnsi="RobotoCondensed-Regular" w:cs="RobotoCondensed-Regular"/>
            <w:sz w:val="26"/>
            <w:szCs w:val="26"/>
          </w:rPr>
          <w:instrText xml:space="preserve"> HYPERLINK "</w:instrText>
        </w:r>
        <w:r w:rsidRPr="008438A8">
          <w:rPr>
            <w:rFonts w:ascii="RobotoCondensed-Regular" w:hAnsi="RobotoCondensed-Regular" w:cs="RobotoCondensed-Regular"/>
            <w:sz w:val="26"/>
            <w:szCs w:val="26"/>
          </w:rPr>
          <w:instrText>http://students.tufts.edu/</w:instrText>
        </w:r>
        <w:r>
          <w:rPr>
            <w:rFonts w:ascii="RobotoCondensed-Regular" w:hAnsi="RobotoCondensed-Regular" w:cs="RobotoCondensed-Regular"/>
            <w:sz w:val="26"/>
            <w:szCs w:val="26"/>
          </w:rPr>
          <w:instrText xml:space="preserve">" </w:instrText>
        </w:r>
        <w:r>
          <w:rPr>
            <w:rFonts w:ascii="RobotoCondensed-Regular" w:hAnsi="RobotoCondensed-Regular" w:cs="RobotoCondensed-Regular"/>
            <w:sz w:val="26"/>
            <w:szCs w:val="26"/>
          </w:rPr>
          <w:fldChar w:fldCharType="separate"/>
        </w:r>
        <w:r w:rsidRPr="00714463">
          <w:rPr>
            <w:rStyle w:val="Hyperlink"/>
            <w:rFonts w:ascii="RobotoCondensed-Regular" w:hAnsi="RobotoCondensed-Regular" w:cs="RobotoCondensed-Regular"/>
            <w:sz w:val="26"/>
            <w:szCs w:val="26"/>
          </w:rPr>
          <w:t>http://students.tufts.edu/</w:t>
        </w:r>
        <w:r>
          <w:rPr>
            <w:rFonts w:ascii="RobotoCondensed-Regular" w:hAnsi="RobotoCondensed-Regular" w:cs="RobotoCondensed-Regular"/>
            <w:sz w:val="26"/>
            <w:szCs w:val="26"/>
          </w:rPr>
          <w:fldChar w:fldCharType="end"/>
        </w:r>
        <w:r>
          <w:rPr>
            <w:rFonts w:ascii="RobotoCondensed-Regular" w:hAnsi="RobotoCondensed-Regular" w:cs="RobotoCondensed-Regular"/>
            <w:sz w:val="26"/>
            <w:szCs w:val="26"/>
          </w:rPr>
          <w:t xml:space="preserve"> </w:t>
        </w:r>
      </w:ins>
      <w:ins w:id="6" w:author="Tufts User" w:date="2016-02-18T15:42:00Z">
        <w:r>
          <w:rPr>
            <w:rFonts w:ascii="RobotoCondensed-Regular" w:hAnsi="RobotoCondensed-Regular" w:cs="RobotoCondensed-Regular"/>
            <w:sz w:val="26"/>
            <w:szCs w:val="26"/>
          </w:rPr>
          <w:t xml:space="preserve">by the web strategy and design firm </w:t>
        </w:r>
        <w:proofErr w:type="spellStart"/>
        <w:r>
          <w:rPr>
            <w:rFonts w:ascii="RobotoCondensed-Regular" w:hAnsi="RobotoCondensed-Regular" w:cs="RobotoCondensed-Regular"/>
            <w:sz w:val="26"/>
            <w:szCs w:val="26"/>
          </w:rPr>
          <w:t>mStoner</w:t>
        </w:r>
      </w:ins>
      <w:proofErr w:type="spellEnd"/>
      <w:ins w:id="7" w:author="Tufts User" w:date="2016-02-18T15:45:00Z">
        <w:r>
          <w:rPr>
            <w:rFonts w:ascii="RobotoCondensed-Regular" w:hAnsi="RobotoCondensed-Regular" w:cs="RobotoCondensed-Regular"/>
            <w:sz w:val="26"/>
            <w:szCs w:val="26"/>
          </w:rPr>
          <w:t xml:space="preserve"> </w:t>
        </w:r>
      </w:ins>
      <w:ins w:id="8" w:author="Tufts User" w:date="2016-02-18T15:46:00Z">
        <w:r>
          <w:rPr>
            <w:rFonts w:ascii="RobotoCondensed-Regular" w:hAnsi="RobotoCondensed-Regular" w:cs="RobotoCondensed-Regular"/>
            <w:sz w:val="26"/>
            <w:szCs w:val="26"/>
          </w:rPr>
          <w:fldChar w:fldCharType="begin"/>
        </w:r>
        <w:r>
          <w:rPr>
            <w:rFonts w:ascii="RobotoCondensed-Regular" w:hAnsi="RobotoCondensed-Regular" w:cs="RobotoCondensed-Regular"/>
            <w:sz w:val="26"/>
            <w:szCs w:val="26"/>
          </w:rPr>
          <w:instrText xml:space="preserve"> HYPERLINK "</w:instrText>
        </w:r>
      </w:ins>
      <w:ins w:id="9" w:author="Tufts User" w:date="2016-02-18T15:45:00Z">
        <w:r w:rsidRPr="008438A8">
          <w:rPr>
            <w:rFonts w:ascii="RobotoCondensed-Regular" w:hAnsi="RobotoCondensed-Regular" w:cs="RobotoCondensed-Regular"/>
            <w:sz w:val="26"/>
            <w:szCs w:val="26"/>
          </w:rPr>
          <w:instrText>http://www.mstoner.com/</w:instrText>
        </w:r>
      </w:ins>
      <w:ins w:id="10" w:author="Tufts User" w:date="2016-02-18T15:46:00Z">
        <w:r>
          <w:rPr>
            <w:rFonts w:ascii="RobotoCondensed-Regular" w:hAnsi="RobotoCondensed-Regular" w:cs="RobotoCondensed-Regular"/>
            <w:sz w:val="26"/>
            <w:szCs w:val="26"/>
          </w:rPr>
          <w:instrText xml:space="preserve">" </w:instrText>
        </w:r>
        <w:r>
          <w:rPr>
            <w:rFonts w:ascii="RobotoCondensed-Regular" w:hAnsi="RobotoCondensed-Regular" w:cs="RobotoCondensed-Regular"/>
            <w:sz w:val="26"/>
            <w:szCs w:val="26"/>
          </w:rPr>
          <w:fldChar w:fldCharType="separate"/>
        </w:r>
      </w:ins>
      <w:ins w:id="11" w:author="Tufts User" w:date="2016-02-18T15:45:00Z">
        <w:r w:rsidRPr="00714463">
          <w:rPr>
            <w:rStyle w:val="Hyperlink"/>
            <w:rFonts w:ascii="RobotoCondensed-Regular" w:hAnsi="RobotoCondensed-Regular" w:cs="RobotoCondensed-Regular"/>
            <w:sz w:val="26"/>
            <w:szCs w:val="26"/>
          </w:rPr>
          <w:t>http://www.mstoner.com/</w:t>
        </w:r>
      </w:ins>
      <w:ins w:id="12" w:author="Tufts User" w:date="2016-02-18T15:46:00Z">
        <w:r>
          <w:rPr>
            <w:rFonts w:ascii="RobotoCondensed-Regular" w:hAnsi="RobotoCondensed-Regular" w:cs="RobotoCondensed-Regular"/>
            <w:sz w:val="26"/>
            <w:szCs w:val="26"/>
          </w:rPr>
          <w:fldChar w:fldCharType="end"/>
        </w:r>
      </w:ins>
      <w:ins w:id="13" w:author="Tufts User" w:date="2016-02-18T15:43:00Z">
        <w:r>
          <w:rPr>
            <w:rFonts w:ascii="RobotoCondensed-Regular" w:hAnsi="RobotoCondensed-Regular" w:cs="RobotoCondensed-Regular"/>
            <w:sz w:val="26"/>
            <w:szCs w:val="26"/>
          </w:rPr>
          <w:t xml:space="preserve">, </w:t>
        </w:r>
      </w:ins>
      <w:ins w:id="14" w:author="Tufts User" w:date="2016-02-18T15:46:00Z">
        <w:r>
          <w:rPr>
            <w:rFonts w:ascii="RobotoCondensed-Regular" w:hAnsi="RobotoCondensed-Regular" w:cs="RobotoCondensed-Regular"/>
            <w:sz w:val="26"/>
            <w:szCs w:val="26"/>
          </w:rPr>
          <w:t xml:space="preserve">can be applied to most Tufts websites </w:t>
        </w:r>
      </w:ins>
      <w:ins w:id="15" w:author="Tufts User" w:date="2016-02-18T15:47:00Z">
        <w:r>
          <w:rPr>
            <w:rFonts w:ascii="RobotoCondensed-Regular" w:hAnsi="RobotoCondensed-Regular" w:cs="RobotoCondensed-Regular"/>
            <w:sz w:val="26"/>
            <w:szCs w:val="26"/>
          </w:rPr>
          <w:t>that target</w:t>
        </w:r>
      </w:ins>
      <w:ins w:id="16" w:author="Tufts User" w:date="2016-02-18T15:46:00Z">
        <w:r>
          <w:rPr>
            <w:rFonts w:ascii="RobotoCondensed-Regular" w:hAnsi="RobotoCondensed-Regular" w:cs="RobotoCondensed-Regular"/>
            <w:sz w:val="26"/>
            <w:szCs w:val="26"/>
          </w:rPr>
          <w:t xml:space="preserve"> an external audience.</w:t>
        </w:r>
      </w:ins>
    </w:p>
    <w:p w14:paraId="271912A1" w14:textId="77777777" w:rsidR="000958E6" w:rsidRPr="000958E6" w:rsidDel="008438A8" w:rsidRDefault="000958E6" w:rsidP="000958E6">
      <w:pPr>
        <w:autoSpaceDE w:val="0"/>
        <w:autoSpaceDN w:val="0"/>
        <w:adjustRightInd w:val="0"/>
        <w:spacing w:after="0" w:line="360" w:lineRule="auto"/>
        <w:rPr>
          <w:del w:id="17" w:author="Tufts User" w:date="2016-02-18T15:48:00Z"/>
          <w:rFonts w:ascii="RobotoCondensed-Regular" w:hAnsi="RobotoCondensed-Regular" w:cs="RobotoCondensed-Regular"/>
          <w:sz w:val="26"/>
          <w:szCs w:val="26"/>
        </w:rPr>
      </w:pPr>
      <w:del w:id="18" w:author="Tufts User" w:date="2016-02-18T15:48:00Z">
        <w:r w:rsidRPr="000958E6" w:rsidDel="008438A8">
          <w:rPr>
            <w:rFonts w:ascii="RobotoCondensed-Regular" w:hAnsi="RobotoCondensed-Regular" w:cs="RobotoCondensed-Regular"/>
            <w:sz w:val="26"/>
            <w:szCs w:val="26"/>
          </w:rPr>
          <w:delText>Our Tone</w:delText>
        </w:r>
      </w:del>
    </w:p>
    <w:p w14:paraId="07EC6336" w14:textId="77777777" w:rsidR="000958E6" w:rsidRPr="000958E6" w:rsidDel="008438A8" w:rsidRDefault="000958E6" w:rsidP="000958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del w:id="19" w:author="Tufts User" w:date="2016-02-18T15:48:00Z"/>
          <w:rFonts w:ascii="Roboto-Regular" w:hAnsi="Roboto-Regular" w:cs="Roboto-Regular"/>
        </w:rPr>
      </w:pPr>
      <w:del w:id="20" w:author="Tufts User" w:date="2016-02-18T15:48:00Z">
        <w:r w:rsidRPr="000958E6" w:rsidDel="008438A8">
          <w:rPr>
            <w:rFonts w:ascii="Roboto-Regular" w:hAnsi="Roboto-Regular" w:cs="Roboto-Regular"/>
          </w:rPr>
          <w:delText>Supportive: approachable and welcoming.</w:delText>
        </w:r>
      </w:del>
    </w:p>
    <w:p w14:paraId="12A6D55A" w14:textId="77777777" w:rsidR="000958E6" w:rsidRPr="000958E6" w:rsidDel="008438A8" w:rsidRDefault="000958E6" w:rsidP="000958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del w:id="21" w:author="Tufts User" w:date="2016-02-18T15:48:00Z"/>
          <w:rFonts w:ascii="Roboto-Regular" w:hAnsi="Roboto-Regular" w:cs="Roboto-Regular"/>
        </w:rPr>
      </w:pPr>
      <w:del w:id="22" w:author="Tufts User" w:date="2016-02-18T15:48:00Z">
        <w:r w:rsidRPr="000958E6" w:rsidDel="008438A8">
          <w:rPr>
            <w:rFonts w:ascii="Roboto-Regular" w:hAnsi="Roboto-Regular" w:cs="Roboto-Regular"/>
          </w:rPr>
          <w:delText>Understanding: empathetic and thoughtful.</w:delText>
        </w:r>
      </w:del>
    </w:p>
    <w:p w14:paraId="2553A328" w14:textId="77777777" w:rsidR="000958E6" w:rsidRPr="000958E6" w:rsidDel="008438A8" w:rsidRDefault="000958E6" w:rsidP="000958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del w:id="23" w:author="Tufts User" w:date="2016-02-18T15:48:00Z"/>
          <w:rFonts w:ascii="Roboto-Regular" w:hAnsi="Roboto-Regular" w:cs="Roboto-Regular"/>
        </w:rPr>
      </w:pPr>
      <w:del w:id="24" w:author="Tufts User" w:date="2016-02-18T15:48:00Z">
        <w:r w:rsidRPr="000958E6" w:rsidDel="008438A8">
          <w:rPr>
            <w:rFonts w:ascii="Roboto-Regular" w:hAnsi="Roboto-Regular" w:cs="Roboto-Regular"/>
          </w:rPr>
          <w:delText>Confident: self-assured and supportive.</w:delText>
        </w:r>
      </w:del>
    </w:p>
    <w:p w14:paraId="14A6F79F" w14:textId="77777777" w:rsidR="000958E6" w:rsidRPr="000958E6" w:rsidDel="008438A8" w:rsidRDefault="000958E6" w:rsidP="000958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del w:id="25" w:author="Tufts User" w:date="2016-02-18T15:48:00Z"/>
          <w:rFonts w:ascii="Roboto-Regular" w:hAnsi="Roboto-Regular" w:cs="Roboto-Regular"/>
        </w:rPr>
      </w:pPr>
      <w:del w:id="26" w:author="Tufts User" w:date="2016-02-18T15:48:00Z">
        <w:r w:rsidRPr="000958E6" w:rsidDel="008438A8">
          <w:rPr>
            <w:rFonts w:ascii="Roboto-Regular" w:hAnsi="Roboto-Regular" w:cs="Roboto-Regular"/>
          </w:rPr>
          <w:delText>Intelligent: smart and insightful.</w:delText>
        </w:r>
      </w:del>
    </w:p>
    <w:p w14:paraId="64764A2E" w14:textId="77777777" w:rsidR="000958E6" w:rsidRPr="000958E6" w:rsidDel="008438A8" w:rsidRDefault="004911AF" w:rsidP="000958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del w:id="27" w:author="Tufts User" w:date="2016-02-18T15:48:00Z"/>
          <w:rFonts w:ascii="Roboto-Regular" w:hAnsi="Roboto-Regular" w:cs="Roboto-Regular"/>
        </w:rPr>
      </w:pPr>
      <w:del w:id="28" w:author="Tufts User" w:date="2016-02-18T15:48:00Z">
        <w:r w:rsidDel="008438A8">
          <w:rPr>
            <w:rFonts w:ascii="Roboto-Regular" w:hAnsi="Roboto-Regular" w:cs="Roboto-Regular"/>
          </w:rPr>
          <w:delText>Purposeful: proud and v</w:delText>
        </w:r>
        <w:r w:rsidR="000958E6" w:rsidRPr="000958E6" w:rsidDel="008438A8">
          <w:rPr>
            <w:rFonts w:ascii="Roboto-Regular" w:hAnsi="Roboto-Regular" w:cs="Roboto-Regular"/>
          </w:rPr>
          <w:delText>ocal</w:delText>
        </w:r>
        <w:r w:rsidR="001D4011" w:rsidDel="008438A8">
          <w:rPr>
            <w:rFonts w:ascii="Roboto-Regular" w:hAnsi="Roboto-Regular" w:cs="Roboto-Regular"/>
          </w:rPr>
          <w:delText>.</w:delText>
        </w:r>
      </w:del>
    </w:p>
    <w:p w14:paraId="2908A220" w14:textId="77777777" w:rsidR="000958E6" w:rsidRDefault="000958E6" w:rsidP="000958E6">
      <w:pPr>
        <w:autoSpaceDE w:val="0"/>
        <w:autoSpaceDN w:val="0"/>
        <w:adjustRightInd w:val="0"/>
        <w:spacing w:after="0" w:line="360" w:lineRule="auto"/>
        <w:rPr>
          <w:rFonts w:ascii="Roboto-Regular" w:hAnsi="Roboto-Regular" w:cs="Roboto-Regular"/>
        </w:rPr>
      </w:pPr>
    </w:p>
    <w:p w14:paraId="4B40702E" w14:textId="77777777" w:rsidR="000958E6" w:rsidRPr="000958E6" w:rsidRDefault="000958E6" w:rsidP="000958E6">
      <w:pPr>
        <w:autoSpaceDE w:val="0"/>
        <w:autoSpaceDN w:val="0"/>
        <w:adjustRightInd w:val="0"/>
        <w:spacing w:after="0" w:line="360" w:lineRule="auto"/>
        <w:rPr>
          <w:rFonts w:ascii="RobotoCondensed-Regular" w:hAnsi="RobotoCondensed-Regular" w:cs="RobotoCondensed-Regular"/>
          <w:sz w:val="26"/>
          <w:szCs w:val="26"/>
        </w:rPr>
      </w:pPr>
      <w:del w:id="29" w:author="Tufts User" w:date="2016-02-18T15:48:00Z">
        <w:r w:rsidRPr="000958E6" w:rsidDel="008438A8">
          <w:rPr>
            <w:rFonts w:ascii="RobotoCondensed-Regular" w:hAnsi="RobotoCondensed-Regular" w:cs="RobotoCondensed-Regular"/>
            <w:sz w:val="26"/>
            <w:szCs w:val="26"/>
          </w:rPr>
          <w:delText xml:space="preserve">Our </w:delText>
        </w:r>
      </w:del>
      <w:r w:rsidRPr="000958E6">
        <w:rPr>
          <w:rFonts w:ascii="RobotoCondensed-Regular" w:hAnsi="RobotoCondensed-Regular" w:cs="RobotoCondensed-Regular"/>
          <w:sz w:val="26"/>
          <w:szCs w:val="26"/>
        </w:rPr>
        <w:t>Style</w:t>
      </w:r>
    </w:p>
    <w:p w14:paraId="021C644A" w14:textId="77777777" w:rsidR="000958E6" w:rsidRPr="000958E6" w:rsidRDefault="000958E6" w:rsidP="000958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Roboto-Regular" w:hAnsi="Roboto-Regular" w:cs="Roboto-Regular"/>
        </w:rPr>
      </w:pPr>
      <w:r w:rsidRPr="000958E6">
        <w:rPr>
          <w:rFonts w:ascii="Roboto-Regular" w:hAnsi="Roboto-Regular" w:cs="Roboto-Regular"/>
        </w:rPr>
        <w:t>We write in active voice and use first- and second-person in order to keep the copy of our</w:t>
      </w:r>
      <w:r>
        <w:rPr>
          <w:rFonts w:ascii="Roboto-Regular" w:hAnsi="Roboto-Regular" w:cs="Roboto-Regular"/>
        </w:rPr>
        <w:t xml:space="preserve"> </w:t>
      </w:r>
      <w:r w:rsidRPr="000958E6">
        <w:rPr>
          <w:rFonts w:ascii="Roboto-Regular" w:hAnsi="Roboto-Regular" w:cs="Roboto-Regular"/>
        </w:rPr>
        <w:t>site conversational.</w:t>
      </w:r>
    </w:p>
    <w:p w14:paraId="16401A9D" w14:textId="77777777" w:rsidR="000958E6" w:rsidRPr="000958E6" w:rsidRDefault="000958E6" w:rsidP="000958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Roboto-Regular" w:hAnsi="Roboto-Regular" w:cs="Roboto-Regular"/>
        </w:rPr>
      </w:pPr>
      <w:r w:rsidRPr="000958E6">
        <w:rPr>
          <w:rFonts w:ascii="Roboto-Regular" w:hAnsi="Roboto-Regular" w:cs="Roboto-Regular"/>
        </w:rPr>
        <w:t>We are clear and direct — we neither c</w:t>
      </w:r>
      <w:r w:rsidR="001D4011">
        <w:rPr>
          <w:rFonts w:ascii="Roboto-Regular" w:hAnsi="Roboto-Regular" w:cs="Roboto-Regular"/>
        </w:rPr>
        <w:t>ondescend nor make our content i</w:t>
      </w:r>
      <w:r w:rsidRPr="000958E6">
        <w:rPr>
          <w:rFonts w:ascii="Roboto-Regular" w:hAnsi="Roboto-Regular" w:cs="Roboto-Regular"/>
        </w:rPr>
        <w:t>naccessible.</w:t>
      </w:r>
    </w:p>
    <w:p w14:paraId="3449C790" w14:textId="77777777" w:rsidR="000958E6" w:rsidRPr="000958E6" w:rsidDel="008438A8" w:rsidRDefault="000958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del w:id="30" w:author="Tufts User" w:date="2016-02-18T15:49:00Z"/>
          <w:rFonts w:ascii="Roboto-Regular" w:hAnsi="Roboto-Regular" w:cs="Roboto-Regular"/>
        </w:rPr>
      </w:pPr>
      <w:r w:rsidRPr="008438A8">
        <w:rPr>
          <w:rFonts w:ascii="Roboto-Regular" w:hAnsi="Roboto-Regular" w:cs="Roboto-Regular"/>
        </w:rPr>
        <w:t xml:space="preserve">We aim for content targeted to a high school graduate reading level </w:t>
      </w:r>
      <w:del w:id="31" w:author="Tufts User" w:date="2016-02-18T15:49:00Z">
        <w:r w:rsidRPr="000958E6" w:rsidDel="008438A8">
          <w:rPr>
            <w:rFonts w:ascii="Roboto-Regular" w:hAnsi="Roboto-Regular" w:cs="Roboto-Regular"/>
          </w:rPr>
          <w:delText>(Flesch grade 12) and</w:delText>
        </w:r>
        <w:r w:rsidDel="008438A8">
          <w:rPr>
            <w:rFonts w:ascii="Roboto-Regular" w:hAnsi="Roboto-Regular" w:cs="Roboto-Regular"/>
          </w:rPr>
          <w:delText xml:space="preserve"> </w:delText>
        </w:r>
        <w:r w:rsidRPr="000958E6" w:rsidDel="008438A8">
          <w:rPr>
            <w:rFonts w:ascii="Roboto-Regular" w:hAnsi="Roboto-Regular" w:cs="Roboto-Regular"/>
          </w:rPr>
          <w:delText>a minimum reading ease score of 40%.</w:delText>
        </w:r>
      </w:del>
    </w:p>
    <w:p w14:paraId="0D79B795" w14:textId="77777777" w:rsidR="000958E6" w:rsidRDefault="008438A8">
      <w:pPr>
        <w:autoSpaceDE w:val="0"/>
        <w:autoSpaceDN w:val="0"/>
        <w:adjustRightInd w:val="0"/>
        <w:spacing w:after="0" w:line="360" w:lineRule="auto"/>
        <w:ind w:left="360"/>
        <w:rPr>
          <w:ins w:id="32" w:author="Tufts User" w:date="2016-02-18T15:49:00Z"/>
          <w:rFonts w:ascii="RobotoCondensed-Regular" w:hAnsi="RobotoCondensed-Regular" w:cs="RobotoCondensed-Regular"/>
          <w:sz w:val="28"/>
          <w:szCs w:val="28"/>
        </w:rPr>
        <w:pPrChange w:id="33" w:author="Tufts User" w:date="2016-02-18T15:49:00Z">
          <w:pPr>
            <w:autoSpaceDE w:val="0"/>
            <w:autoSpaceDN w:val="0"/>
            <w:adjustRightInd w:val="0"/>
            <w:spacing w:after="0" w:line="360" w:lineRule="auto"/>
          </w:pPr>
        </w:pPrChange>
      </w:pPr>
      <w:ins w:id="34" w:author="Tufts User" w:date="2016-02-18T15:49:00Z">
        <w:r>
          <w:rPr>
            <w:rFonts w:ascii="RobotoCondensed-Regular" w:hAnsi="RobotoCondensed-Regular" w:cs="RobotoCondensed-Regular"/>
            <w:sz w:val="28"/>
            <w:szCs w:val="28"/>
          </w:rPr>
          <w:t>.</w:t>
        </w:r>
      </w:ins>
    </w:p>
    <w:p w14:paraId="1184818F" w14:textId="77777777" w:rsidR="008438A8" w:rsidRPr="008438A8" w:rsidRDefault="008438A8">
      <w:pPr>
        <w:autoSpaceDE w:val="0"/>
        <w:autoSpaceDN w:val="0"/>
        <w:adjustRightInd w:val="0"/>
        <w:spacing w:after="0" w:line="360" w:lineRule="auto"/>
        <w:ind w:left="360"/>
        <w:rPr>
          <w:rFonts w:ascii="RobotoCondensed-Regular" w:hAnsi="RobotoCondensed-Regular" w:cs="RobotoCondensed-Regular"/>
          <w:sz w:val="28"/>
          <w:szCs w:val="28"/>
          <w:rPrChange w:id="35" w:author="Tufts User" w:date="2016-02-18T15:49:00Z">
            <w:rPr/>
          </w:rPrChange>
        </w:rPr>
        <w:pPrChange w:id="36" w:author="Tufts User" w:date="2016-02-18T15:49:00Z">
          <w:pPr>
            <w:autoSpaceDE w:val="0"/>
            <w:autoSpaceDN w:val="0"/>
            <w:adjustRightInd w:val="0"/>
            <w:spacing w:after="0" w:line="360" w:lineRule="auto"/>
          </w:pPr>
        </w:pPrChange>
      </w:pPr>
    </w:p>
    <w:p w14:paraId="236B07CB" w14:textId="77777777" w:rsidR="000958E6" w:rsidRPr="000958E6" w:rsidRDefault="000958E6" w:rsidP="001D4011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6"/>
          <w:szCs w:val="26"/>
        </w:rPr>
      </w:pPr>
      <w:del w:id="37" w:author="Tufts User" w:date="2016-02-18T15:48:00Z">
        <w:r w:rsidRPr="000958E6" w:rsidDel="008438A8">
          <w:rPr>
            <w:rFonts w:ascii="RobotoCondensed-Regular" w:hAnsi="RobotoCondensed-Regular" w:cs="RobotoCondensed-Regular"/>
            <w:sz w:val="26"/>
            <w:szCs w:val="26"/>
          </w:rPr>
          <w:delText xml:space="preserve">Our </w:delText>
        </w:r>
      </w:del>
      <w:r w:rsidRPr="000958E6">
        <w:rPr>
          <w:rFonts w:ascii="RobotoCondensed-Regular" w:hAnsi="RobotoCondensed-Regular" w:cs="RobotoCondensed-Regular"/>
          <w:sz w:val="26"/>
          <w:szCs w:val="26"/>
        </w:rPr>
        <w:t>Editorial Standards</w:t>
      </w:r>
      <w:r w:rsidRPr="000958E6">
        <w:rPr>
          <w:rFonts w:ascii="RobotoCondensed-Regular" w:hAnsi="RobotoCondensed-Regular" w:cs="RobotoCondensed-Regular"/>
          <w:sz w:val="26"/>
          <w:szCs w:val="26"/>
        </w:rPr>
        <w:br/>
      </w:r>
    </w:p>
    <w:p w14:paraId="5C16BD1A" w14:textId="77777777" w:rsidR="000958E6" w:rsidRPr="000958E6" w:rsidRDefault="000958E6" w:rsidP="000958E6">
      <w:pPr>
        <w:autoSpaceDE w:val="0"/>
        <w:autoSpaceDN w:val="0"/>
        <w:adjustRightInd w:val="0"/>
        <w:spacing w:after="0" w:line="360" w:lineRule="auto"/>
        <w:rPr>
          <w:rFonts w:ascii="RobotoCondensed-Regular" w:hAnsi="RobotoCondensed-Regular" w:cs="RobotoCondensed-Regular"/>
          <w:b/>
        </w:rPr>
      </w:pPr>
      <w:r>
        <w:rPr>
          <w:rFonts w:ascii="Roboto-Regular" w:hAnsi="Roboto-Regular" w:cs="Roboto-Regular"/>
        </w:rPr>
        <w:t xml:space="preserve">We reference </w:t>
      </w:r>
      <w:r>
        <w:rPr>
          <w:rFonts w:ascii="Roboto-Italic" w:hAnsi="Roboto-Italic" w:cs="Roboto-Italic"/>
          <w:i/>
          <w:iCs/>
        </w:rPr>
        <w:t>The Chicago Manual of Style</w:t>
      </w:r>
      <w:r>
        <w:rPr>
          <w:rFonts w:ascii="Roboto-Regular" w:hAnsi="Roboto-Regular" w:cs="Roboto-Regular"/>
        </w:rPr>
        <w:t>, with a few exceptions specific to the university:</w:t>
      </w:r>
    </w:p>
    <w:p w14:paraId="6F617DC9" w14:textId="77777777" w:rsidR="000958E6" w:rsidRDefault="006A64C6" w:rsidP="000958E6">
      <w:pPr>
        <w:autoSpaceDE w:val="0"/>
        <w:autoSpaceDN w:val="0"/>
        <w:adjustRightInd w:val="0"/>
        <w:spacing w:after="0" w:line="360" w:lineRule="auto"/>
        <w:rPr>
          <w:rFonts w:ascii="Roboto-Regular" w:hAnsi="Roboto-Regular" w:cs="Roboto-Regular"/>
        </w:rPr>
      </w:pPr>
      <w:hyperlink r:id="rId6" w:history="1">
        <w:r w:rsidR="001D4011" w:rsidRPr="001D4011">
          <w:rPr>
            <w:rStyle w:val="Hyperlink"/>
            <w:rFonts w:ascii="Roboto-Regular" w:hAnsi="Roboto-Regular" w:cs="Roboto-Regular"/>
          </w:rPr>
          <w:t>http://communications.tufts.edu/wp-content/uploads/editorial_style_guide.pdf</w:t>
        </w:r>
      </w:hyperlink>
      <w:r w:rsidR="000958E6">
        <w:rPr>
          <w:rFonts w:ascii="Roboto-Regular" w:hAnsi="Roboto-Regular" w:cs="Roboto-Regular"/>
        </w:rPr>
        <w:t>.</w:t>
      </w:r>
    </w:p>
    <w:p w14:paraId="0A238514" w14:textId="77777777" w:rsidR="000958E6" w:rsidRDefault="000958E6" w:rsidP="000958E6">
      <w:pPr>
        <w:autoSpaceDE w:val="0"/>
        <w:autoSpaceDN w:val="0"/>
        <w:adjustRightInd w:val="0"/>
        <w:spacing w:after="0" w:line="360" w:lineRule="auto"/>
        <w:rPr>
          <w:rFonts w:ascii="RobotoCondensed-Regular" w:hAnsi="RobotoCondensed-Regular" w:cs="RobotoCondensed-Regular"/>
          <w:sz w:val="28"/>
          <w:szCs w:val="28"/>
        </w:rPr>
      </w:pPr>
    </w:p>
    <w:p w14:paraId="0FB509E4" w14:textId="77777777" w:rsidR="000958E6" w:rsidRPr="000958E6" w:rsidRDefault="000958E6" w:rsidP="001D4011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sz w:val="26"/>
          <w:szCs w:val="26"/>
        </w:rPr>
      </w:pPr>
      <w:r w:rsidRPr="000958E6">
        <w:rPr>
          <w:rFonts w:ascii="RobotoCondensed-Regular" w:hAnsi="RobotoCondensed-Regular" w:cs="RobotoCondensed-Regular"/>
          <w:sz w:val="26"/>
          <w:szCs w:val="26"/>
        </w:rPr>
        <w:t>Best Practices</w:t>
      </w:r>
    </w:p>
    <w:p w14:paraId="2F491718" w14:textId="77777777" w:rsidR="000958E6" w:rsidRDefault="000958E6" w:rsidP="001D4011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sz w:val="28"/>
          <w:szCs w:val="28"/>
        </w:rPr>
      </w:pPr>
    </w:p>
    <w:p w14:paraId="2207AE17" w14:textId="77777777" w:rsidR="000958E6" w:rsidRPr="000958E6" w:rsidRDefault="000958E6" w:rsidP="000958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Roboto-Regular" w:hAnsi="Roboto-Regular" w:cs="Roboto-Regular"/>
        </w:rPr>
      </w:pPr>
      <w:r w:rsidRPr="000958E6">
        <w:rPr>
          <w:rFonts w:ascii="Roboto-Bold" w:hAnsi="Roboto-Bold" w:cs="Roboto-Bold"/>
          <w:b/>
          <w:bCs/>
        </w:rPr>
        <w:t xml:space="preserve">Create unique page titles. </w:t>
      </w:r>
      <w:r w:rsidRPr="000958E6">
        <w:rPr>
          <w:rFonts w:ascii="Roboto-Regular" w:hAnsi="Roboto-Regular" w:cs="Roboto-Regular"/>
        </w:rPr>
        <w:t>Each page of your site should have a title tailored to the content</w:t>
      </w:r>
      <w:r>
        <w:rPr>
          <w:rFonts w:ascii="Roboto-Regular" w:hAnsi="Roboto-Regular" w:cs="Roboto-Regular"/>
        </w:rPr>
        <w:t xml:space="preserve"> </w:t>
      </w:r>
      <w:r w:rsidRPr="000958E6">
        <w:rPr>
          <w:rFonts w:ascii="Roboto-Regular" w:hAnsi="Roboto-Regular" w:cs="Roboto-Regular"/>
        </w:rPr>
        <w:t>on the page.</w:t>
      </w:r>
    </w:p>
    <w:p w14:paraId="1BAE6EF1" w14:textId="77777777" w:rsidR="000958E6" w:rsidRPr="000958E6" w:rsidRDefault="000958E6" w:rsidP="000958E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Roboto-Regular" w:hAnsi="Roboto-Regular" w:cs="Roboto-Regular"/>
        </w:rPr>
      </w:pPr>
      <w:r w:rsidRPr="000958E6">
        <w:rPr>
          <w:rFonts w:ascii="Roboto-Bold" w:hAnsi="Roboto-Bold" w:cs="Roboto-Bold"/>
          <w:b/>
          <w:bCs/>
        </w:rPr>
        <w:t xml:space="preserve">Anticipate terms that your visitors may use to search for content. </w:t>
      </w:r>
      <w:r w:rsidRPr="000958E6">
        <w:rPr>
          <w:rFonts w:ascii="Roboto-Regular" w:hAnsi="Roboto-Regular" w:cs="Roboto-Regular"/>
        </w:rPr>
        <w:t>Weave those words and</w:t>
      </w:r>
      <w:r>
        <w:rPr>
          <w:rFonts w:ascii="Roboto-Regular" w:hAnsi="Roboto-Regular" w:cs="Roboto-Regular"/>
        </w:rPr>
        <w:t xml:space="preserve"> </w:t>
      </w:r>
      <w:r w:rsidRPr="000958E6">
        <w:rPr>
          <w:rFonts w:ascii="Roboto-Regular" w:hAnsi="Roboto-Regular" w:cs="Roboto-Regular"/>
        </w:rPr>
        <w:t>phrases into the copy that you write.</w:t>
      </w:r>
    </w:p>
    <w:p w14:paraId="0DE2CB13" w14:textId="77777777" w:rsidR="000958E6" w:rsidRPr="000958E6" w:rsidRDefault="000958E6" w:rsidP="000958E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Roboto-Bold" w:hAnsi="Roboto-Bold" w:cs="Roboto-Bold"/>
          <w:b/>
          <w:bCs/>
        </w:rPr>
      </w:pPr>
      <w:r w:rsidRPr="000958E6">
        <w:rPr>
          <w:rFonts w:ascii="Roboto-Bold" w:hAnsi="Roboto-Bold" w:cs="Roboto-Bold"/>
          <w:b/>
          <w:bCs/>
        </w:rPr>
        <w:t>Use the inverted pyramid to structure your page:</w:t>
      </w:r>
    </w:p>
    <w:p w14:paraId="5095623B" w14:textId="77777777" w:rsidR="000958E6" w:rsidRDefault="000958E6" w:rsidP="000958E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="Roboto-Regular" w:hAnsi="Roboto-Regular" w:cs="Roboto-Regular"/>
        </w:rPr>
      </w:pPr>
      <w:r w:rsidRPr="000958E6">
        <w:rPr>
          <w:rFonts w:ascii="Roboto-Regular" w:hAnsi="Roboto-Regular" w:cs="Roboto-Regular"/>
        </w:rPr>
        <w:t>Start with the most important information in the opening sentence. That sentence</w:t>
      </w:r>
      <w:r>
        <w:rPr>
          <w:rFonts w:ascii="Roboto-Regular" w:hAnsi="Roboto-Regular" w:cs="Roboto-Regular"/>
        </w:rPr>
        <w:t xml:space="preserve"> </w:t>
      </w:r>
      <w:r w:rsidRPr="000958E6">
        <w:rPr>
          <w:rFonts w:ascii="Roboto-Regular" w:hAnsi="Roboto-Regular" w:cs="Roboto-Regular"/>
        </w:rPr>
        <w:t>should answer who, what, when, where, why, and how.</w:t>
      </w:r>
    </w:p>
    <w:p w14:paraId="0DE65278" w14:textId="77777777" w:rsidR="000958E6" w:rsidRDefault="000958E6" w:rsidP="000958E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="Roboto-Regular" w:hAnsi="Roboto-Regular" w:cs="Roboto-Regular"/>
        </w:rPr>
      </w:pPr>
      <w:r w:rsidRPr="000958E6">
        <w:rPr>
          <w:rFonts w:ascii="Roboto-Regular" w:hAnsi="Roboto-Regular" w:cs="Roboto-Regular"/>
        </w:rPr>
        <w:t>Fill in the rest of the story, with increasing detail, in the paragraphs that follow.</w:t>
      </w:r>
    </w:p>
    <w:p w14:paraId="57F681AF" w14:textId="77777777" w:rsidR="000958E6" w:rsidRPr="000958E6" w:rsidRDefault="000958E6" w:rsidP="000958E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="Roboto-Regular" w:hAnsi="Roboto-Regular" w:cs="Roboto-Regular"/>
        </w:rPr>
      </w:pPr>
      <w:r w:rsidRPr="000958E6">
        <w:rPr>
          <w:rFonts w:ascii="Roboto-Regular" w:hAnsi="Roboto-Regular" w:cs="Roboto-Regular"/>
        </w:rPr>
        <w:t>Place the least important information toward the bottom of the page.</w:t>
      </w:r>
    </w:p>
    <w:p w14:paraId="26DA0A57" w14:textId="77777777" w:rsidR="000958E6" w:rsidRPr="000958E6" w:rsidRDefault="000958E6" w:rsidP="000958E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Roboto-Regular" w:hAnsi="Roboto-Regular" w:cs="Roboto-Regular"/>
        </w:rPr>
      </w:pPr>
      <w:r w:rsidRPr="000958E6">
        <w:rPr>
          <w:rFonts w:ascii="Roboto-Bold" w:hAnsi="Roboto-Bold" w:cs="Roboto-Bold"/>
          <w:b/>
          <w:bCs/>
        </w:rPr>
        <w:t xml:space="preserve">Be succinct. </w:t>
      </w:r>
      <w:r w:rsidRPr="000958E6">
        <w:rPr>
          <w:rFonts w:ascii="Roboto-Regular" w:hAnsi="Roboto-Regular" w:cs="Roboto-Regular"/>
        </w:rPr>
        <w:t>If there’s a shorter, simpler way to say something, do it that way.</w:t>
      </w:r>
    </w:p>
    <w:p w14:paraId="15CB7770" w14:textId="77777777" w:rsidR="000958E6" w:rsidRPr="00692267" w:rsidRDefault="000958E6" w:rsidP="0069226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Roboto-Regular" w:hAnsi="Roboto-Regular" w:cs="Roboto-Regular"/>
        </w:rPr>
      </w:pPr>
      <w:r w:rsidRPr="000958E6">
        <w:rPr>
          <w:rFonts w:ascii="Roboto-Bold" w:hAnsi="Roboto-Bold" w:cs="Roboto-Bold"/>
          <w:b/>
          <w:bCs/>
        </w:rPr>
        <w:t xml:space="preserve">Keep paragraphs short. </w:t>
      </w:r>
      <w:r w:rsidRPr="000958E6">
        <w:rPr>
          <w:rFonts w:ascii="Roboto-Regular" w:hAnsi="Roboto-Regular" w:cs="Roboto-Regular"/>
        </w:rPr>
        <w:t>This</w:t>
      </w:r>
      <w:r w:rsidR="00692267">
        <w:rPr>
          <w:rFonts w:ascii="Roboto-Regular" w:hAnsi="Roboto-Regular" w:cs="Roboto-Regular"/>
        </w:rPr>
        <w:t xml:space="preserve"> </w:t>
      </w:r>
      <w:r w:rsidRPr="000958E6">
        <w:rPr>
          <w:rFonts w:ascii="Roboto-Regular" w:hAnsi="Roboto-Regular" w:cs="Roboto-Regular"/>
        </w:rPr>
        <w:t>—</w:t>
      </w:r>
      <w:r w:rsidR="00692267">
        <w:rPr>
          <w:rFonts w:ascii="Roboto-Regular" w:hAnsi="Roboto-Regular" w:cs="Roboto-Regular"/>
        </w:rPr>
        <w:t xml:space="preserve"> </w:t>
      </w:r>
      <w:r w:rsidRPr="000958E6">
        <w:rPr>
          <w:rFonts w:ascii="Roboto-Regular" w:hAnsi="Roboto-Regular" w:cs="Roboto-Regular"/>
        </w:rPr>
        <w:t>especially if paragraphs have topic sentences</w:t>
      </w:r>
      <w:r w:rsidR="00692267">
        <w:rPr>
          <w:rFonts w:ascii="Roboto-Regular" w:hAnsi="Roboto-Regular" w:cs="Roboto-Regular"/>
        </w:rPr>
        <w:t xml:space="preserve"> </w:t>
      </w:r>
      <w:r w:rsidRPr="000958E6">
        <w:rPr>
          <w:rFonts w:ascii="Roboto-Regular" w:hAnsi="Roboto-Regular" w:cs="Roboto-Regular"/>
        </w:rPr>
        <w:t>—speeds</w:t>
      </w:r>
      <w:r w:rsidR="00692267">
        <w:rPr>
          <w:rFonts w:ascii="Roboto-Regular" w:hAnsi="Roboto-Regular" w:cs="Roboto-Regular"/>
        </w:rPr>
        <w:t xml:space="preserve"> </w:t>
      </w:r>
      <w:r w:rsidRPr="00692267">
        <w:rPr>
          <w:rFonts w:ascii="Roboto-Regular" w:hAnsi="Roboto-Regular" w:cs="Roboto-Regular"/>
        </w:rPr>
        <w:t>scanning and alleviates fatigue.</w:t>
      </w:r>
    </w:p>
    <w:p w14:paraId="39B1B045" w14:textId="77777777" w:rsidR="000958E6" w:rsidRPr="000958E6" w:rsidRDefault="000958E6" w:rsidP="000958E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Roboto-Regular" w:hAnsi="Roboto-Regular" w:cs="Roboto-Regular"/>
        </w:rPr>
      </w:pPr>
      <w:r w:rsidRPr="000958E6">
        <w:rPr>
          <w:rFonts w:ascii="Roboto-Bold" w:hAnsi="Roboto-Bold" w:cs="Roboto-Bold"/>
          <w:b/>
          <w:bCs/>
        </w:rPr>
        <w:lastRenderedPageBreak/>
        <w:t xml:space="preserve">Use subheads, section titles, bulleted lists, and anchors to make copy </w:t>
      </w:r>
      <w:proofErr w:type="spellStart"/>
      <w:r w:rsidRPr="000958E6">
        <w:rPr>
          <w:rFonts w:ascii="Roboto-Bold" w:hAnsi="Roboto-Bold" w:cs="Roboto-Bold"/>
          <w:b/>
          <w:bCs/>
        </w:rPr>
        <w:t>scannable</w:t>
      </w:r>
      <w:proofErr w:type="spellEnd"/>
      <w:r w:rsidRPr="000958E6">
        <w:rPr>
          <w:rFonts w:ascii="Roboto-Bold" w:hAnsi="Roboto-Bold" w:cs="Roboto-Bold"/>
          <w:b/>
          <w:bCs/>
        </w:rPr>
        <w:t xml:space="preserve">. </w:t>
      </w:r>
      <w:r w:rsidRPr="000958E6">
        <w:rPr>
          <w:rFonts w:ascii="Roboto-Regular" w:hAnsi="Roboto-Regular" w:cs="Roboto-Regular"/>
        </w:rPr>
        <w:t>When</w:t>
      </w:r>
      <w:r>
        <w:rPr>
          <w:rFonts w:ascii="Roboto-Regular" w:hAnsi="Roboto-Regular" w:cs="Roboto-Regular"/>
        </w:rPr>
        <w:t xml:space="preserve"> y</w:t>
      </w:r>
      <w:r w:rsidRPr="000958E6">
        <w:rPr>
          <w:rFonts w:ascii="Roboto-Regular" w:hAnsi="Roboto-Regular" w:cs="Roboto-Regular"/>
        </w:rPr>
        <w:t>ou have a good deal of information that belongs together on a single page (student</w:t>
      </w:r>
      <w:r>
        <w:rPr>
          <w:rFonts w:ascii="Roboto-Regular" w:hAnsi="Roboto-Regular" w:cs="Roboto-Regular"/>
        </w:rPr>
        <w:t xml:space="preserve"> </w:t>
      </w:r>
      <w:r w:rsidRPr="000958E6">
        <w:rPr>
          <w:rFonts w:ascii="Roboto-Regular" w:hAnsi="Roboto-Regular" w:cs="Roboto-Regular"/>
        </w:rPr>
        <w:t>organizations, for instance), use anchors so that the reader can scan the list quickly and</w:t>
      </w:r>
      <w:r>
        <w:rPr>
          <w:rFonts w:ascii="Roboto-Regular" w:hAnsi="Roboto-Regular" w:cs="Roboto-Regular"/>
        </w:rPr>
        <w:t xml:space="preserve"> </w:t>
      </w:r>
      <w:r w:rsidRPr="000958E6">
        <w:rPr>
          <w:rFonts w:ascii="Roboto-Regular" w:hAnsi="Roboto-Regular" w:cs="Roboto-Regular"/>
        </w:rPr>
        <w:t>jump directly to the section of the page that’s of interest.</w:t>
      </w:r>
    </w:p>
    <w:p w14:paraId="70C423D3" w14:textId="77777777" w:rsidR="000958E6" w:rsidRPr="00692267" w:rsidRDefault="000958E6" w:rsidP="0069226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Roboto-Regular" w:hAnsi="Roboto-Regular" w:cs="Roboto-Regular"/>
        </w:rPr>
      </w:pPr>
      <w:r w:rsidRPr="000958E6">
        <w:rPr>
          <w:rFonts w:ascii="Roboto-Bold" w:hAnsi="Roboto-Bold" w:cs="Roboto-Bold"/>
          <w:b/>
          <w:bCs/>
        </w:rPr>
        <w:t xml:space="preserve">Ensure that the name of a link matches the name of the page to which it links. </w:t>
      </w:r>
      <w:r w:rsidRPr="000958E6">
        <w:rPr>
          <w:rFonts w:ascii="Roboto-Regular" w:hAnsi="Roboto-Regular" w:cs="Roboto-Regular"/>
        </w:rPr>
        <w:t>For</w:t>
      </w:r>
      <w:r w:rsidR="00692267">
        <w:rPr>
          <w:rFonts w:ascii="Roboto-Regular" w:hAnsi="Roboto-Regular" w:cs="Roboto-Regular"/>
        </w:rPr>
        <w:t xml:space="preserve"> </w:t>
      </w:r>
      <w:r w:rsidRPr="00692267">
        <w:rPr>
          <w:rFonts w:ascii="Roboto-Regular" w:hAnsi="Roboto-Regular" w:cs="Roboto-Regular"/>
        </w:rPr>
        <w:t>instance, if you click on a link entitled Financial Aid, you should get to a page named</w:t>
      </w:r>
    </w:p>
    <w:p w14:paraId="2F9F50E9" w14:textId="77777777" w:rsidR="000958E6" w:rsidRPr="000958E6" w:rsidRDefault="000958E6" w:rsidP="000958E6">
      <w:pPr>
        <w:pStyle w:val="ListParagraph"/>
        <w:autoSpaceDE w:val="0"/>
        <w:autoSpaceDN w:val="0"/>
        <w:adjustRightInd w:val="0"/>
        <w:spacing w:after="0" w:line="360" w:lineRule="auto"/>
        <w:rPr>
          <w:rFonts w:ascii="Roboto-Regular" w:hAnsi="Roboto-Regular" w:cs="Roboto-Regular"/>
        </w:rPr>
      </w:pPr>
      <w:r w:rsidRPr="000958E6">
        <w:rPr>
          <w:rFonts w:ascii="Roboto-Regular" w:hAnsi="Roboto-Regular" w:cs="Roboto-Regular"/>
        </w:rPr>
        <w:t>Financial Aid, not Types of Aid or Financial Assistance. You have a little more latitude with</w:t>
      </w:r>
      <w:r>
        <w:rPr>
          <w:rFonts w:ascii="Roboto-Regular" w:hAnsi="Roboto-Regular" w:cs="Roboto-Regular"/>
        </w:rPr>
        <w:t xml:space="preserve"> </w:t>
      </w:r>
      <w:r w:rsidRPr="000958E6">
        <w:rPr>
          <w:rFonts w:ascii="Roboto-Regular" w:hAnsi="Roboto-Regular" w:cs="Roboto-Regular"/>
        </w:rPr>
        <w:t>hyperlinks, but the relevance between the name of the hyperlink and the page it links to</w:t>
      </w:r>
      <w:r>
        <w:rPr>
          <w:rFonts w:ascii="Roboto-Regular" w:hAnsi="Roboto-Regular" w:cs="Roboto-Regular"/>
        </w:rPr>
        <w:t xml:space="preserve"> </w:t>
      </w:r>
      <w:r w:rsidRPr="000958E6">
        <w:rPr>
          <w:rFonts w:ascii="Roboto-Regular" w:hAnsi="Roboto-Regular" w:cs="Roboto-Regular"/>
        </w:rPr>
        <w:t>should be readily apparent. (Otherwise, visitors get irritated.)</w:t>
      </w:r>
    </w:p>
    <w:p w14:paraId="0DEFCCD8" w14:textId="77777777" w:rsidR="00692267" w:rsidRDefault="000958E6" w:rsidP="000958E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Roboto-Regular" w:hAnsi="Roboto-Regular" w:cs="Roboto-Regular"/>
        </w:rPr>
      </w:pPr>
      <w:r w:rsidRPr="00692267">
        <w:rPr>
          <w:rFonts w:ascii="Roboto-Bold" w:hAnsi="Roboto-Bold" w:cs="Roboto-Bold"/>
          <w:b/>
          <w:bCs/>
        </w:rPr>
        <w:t xml:space="preserve">Use common terms that users will understand. </w:t>
      </w:r>
      <w:r w:rsidR="00692267" w:rsidRPr="00692267">
        <w:rPr>
          <w:rFonts w:ascii="Roboto-Regular" w:hAnsi="Roboto-Regular" w:cs="Roboto-Regular"/>
        </w:rPr>
        <w:t xml:space="preserve">A clever-but-somewhat-obscure </w:t>
      </w:r>
      <w:r w:rsidRPr="00692267">
        <w:rPr>
          <w:rFonts w:ascii="Roboto-Regular" w:hAnsi="Roboto-Regular" w:cs="Roboto-Regular"/>
        </w:rPr>
        <w:t>link name can c</w:t>
      </w:r>
      <w:r w:rsidR="00692267">
        <w:rPr>
          <w:rFonts w:ascii="Roboto-Regular" w:hAnsi="Roboto-Regular" w:cs="Roboto-Regular"/>
        </w:rPr>
        <w:t>ause frustration and confusion.</w:t>
      </w:r>
    </w:p>
    <w:p w14:paraId="439237E9" w14:textId="77777777" w:rsidR="000958E6" w:rsidRPr="00692267" w:rsidRDefault="000958E6" w:rsidP="000958E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Roboto-Regular" w:hAnsi="Roboto-Regular" w:cs="Roboto-Regular"/>
        </w:rPr>
      </w:pPr>
      <w:r w:rsidRPr="00692267">
        <w:rPr>
          <w:rFonts w:ascii="Roboto-Bold" w:hAnsi="Roboto-Bold" w:cs="Roboto-Bold"/>
          <w:b/>
          <w:bCs/>
        </w:rPr>
        <w:t xml:space="preserve">Hyperlink phrases rather that single words. </w:t>
      </w:r>
      <w:r w:rsidRPr="00692267">
        <w:rPr>
          <w:rFonts w:ascii="Roboto-Regular" w:hAnsi="Roboto-Regular" w:cs="Roboto-Regular"/>
        </w:rPr>
        <w:t>The reason: It’s easier to spot a phrase than a single word.</w:t>
      </w:r>
    </w:p>
    <w:p w14:paraId="5B77BD62" w14:textId="77777777" w:rsidR="000958E6" w:rsidRPr="000958E6" w:rsidRDefault="000958E6" w:rsidP="000958E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Roboto-Regular" w:hAnsi="Roboto-Regular" w:cs="Roboto-Regular"/>
        </w:rPr>
      </w:pPr>
      <w:r w:rsidRPr="000958E6">
        <w:rPr>
          <w:rFonts w:ascii="Roboto-Bold" w:hAnsi="Roboto-Bold" w:cs="Roboto-Bold"/>
          <w:b/>
          <w:bCs/>
        </w:rPr>
        <w:t xml:space="preserve">Guard against irrelevant hyperlinking. </w:t>
      </w:r>
      <w:r w:rsidRPr="000958E6">
        <w:rPr>
          <w:rFonts w:ascii="Roboto-Regular" w:hAnsi="Roboto-Regular" w:cs="Roboto-Regular"/>
        </w:rPr>
        <w:t>Just because you use a word that is the name of</w:t>
      </w:r>
      <w:r>
        <w:rPr>
          <w:rFonts w:ascii="Roboto-Regular" w:hAnsi="Roboto-Regular" w:cs="Roboto-Regular"/>
        </w:rPr>
        <w:t xml:space="preserve"> </w:t>
      </w:r>
      <w:r w:rsidRPr="000958E6">
        <w:rPr>
          <w:rFonts w:ascii="Roboto-Regular" w:hAnsi="Roboto-Regular" w:cs="Roboto-Regular"/>
        </w:rPr>
        <w:t>another page on your site doesn’t mean that it’s relevant. Be sure to check the content of</w:t>
      </w:r>
      <w:r>
        <w:rPr>
          <w:rFonts w:ascii="Roboto-Regular" w:hAnsi="Roboto-Regular" w:cs="Roboto-Regular"/>
        </w:rPr>
        <w:t xml:space="preserve"> </w:t>
      </w:r>
      <w:r w:rsidRPr="000958E6">
        <w:rPr>
          <w:rFonts w:ascii="Roboto-Regular" w:hAnsi="Roboto-Regular" w:cs="Roboto-Regular"/>
        </w:rPr>
        <w:t>the linked page to ensure that it is relevant and will help the reader.</w:t>
      </w:r>
    </w:p>
    <w:p w14:paraId="1BA94D58" w14:textId="77777777" w:rsidR="000958E6" w:rsidRPr="000958E6" w:rsidRDefault="000958E6" w:rsidP="000958E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Roboto-Regular" w:hAnsi="Roboto-Regular" w:cs="Roboto-Regular"/>
        </w:rPr>
      </w:pPr>
      <w:r w:rsidRPr="000958E6">
        <w:rPr>
          <w:rFonts w:ascii="Roboto-Bold" w:hAnsi="Roboto-Bold" w:cs="Roboto-Bold"/>
          <w:b/>
          <w:bCs/>
        </w:rPr>
        <w:t xml:space="preserve">Avoid Web clichés. </w:t>
      </w:r>
      <w:r w:rsidRPr="000958E6">
        <w:rPr>
          <w:rFonts w:ascii="Roboto-Regular" w:hAnsi="Roboto-Regular" w:cs="Roboto-Regular"/>
        </w:rPr>
        <w:t>These include:</w:t>
      </w:r>
    </w:p>
    <w:p w14:paraId="4908DC4B" w14:textId="77777777" w:rsidR="000958E6" w:rsidRPr="000958E6" w:rsidRDefault="000958E6" w:rsidP="000958E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="Roboto-Regular" w:hAnsi="Roboto-Regular" w:cs="Roboto-Regular"/>
        </w:rPr>
      </w:pPr>
      <w:r w:rsidRPr="000958E6">
        <w:rPr>
          <w:rFonts w:ascii="Roboto-Regular" w:hAnsi="Roboto-Regular" w:cs="Roboto-Regular"/>
        </w:rPr>
        <w:t>Welcome to our site.</w:t>
      </w:r>
    </w:p>
    <w:p w14:paraId="73F81357" w14:textId="77777777" w:rsidR="000958E6" w:rsidRPr="000958E6" w:rsidRDefault="000958E6" w:rsidP="000958E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="Roboto-Regular" w:hAnsi="Roboto-Regular" w:cs="Roboto-Regular"/>
        </w:rPr>
      </w:pPr>
      <w:r w:rsidRPr="000958E6">
        <w:rPr>
          <w:rFonts w:ascii="Roboto-Regular" w:hAnsi="Roboto-Regular" w:cs="Roboto-Regular"/>
        </w:rPr>
        <w:t>Click here.</w:t>
      </w:r>
    </w:p>
    <w:p w14:paraId="0F0AF89B" w14:textId="77777777" w:rsidR="000958E6" w:rsidRPr="000958E6" w:rsidRDefault="000958E6" w:rsidP="000958E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="Roboto-Regular" w:hAnsi="Roboto-Regular" w:cs="Roboto-Regular"/>
        </w:rPr>
      </w:pPr>
      <w:r w:rsidRPr="000958E6">
        <w:rPr>
          <w:rFonts w:ascii="Roboto-Regular" w:hAnsi="Roboto-Regular" w:cs="Roboto-Regular"/>
        </w:rPr>
        <w:t>On this Web page you will find…</w:t>
      </w:r>
    </w:p>
    <w:p w14:paraId="32EFF97F" w14:textId="77777777" w:rsidR="000958E6" w:rsidRPr="000958E6" w:rsidRDefault="000958E6" w:rsidP="000958E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Roboto-Regular" w:hAnsi="Roboto-Regular" w:cs="Roboto-Regular"/>
        </w:rPr>
      </w:pPr>
      <w:r w:rsidRPr="000958E6">
        <w:rPr>
          <w:rFonts w:ascii="Roboto-Bold" w:hAnsi="Roboto-Bold" w:cs="Roboto-Bold"/>
          <w:b/>
          <w:bCs/>
        </w:rPr>
        <w:t xml:space="preserve">Remember you’re in a nonlinear medium. </w:t>
      </w:r>
      <w:r w:rsidRPr="000958E6">
        <w:rPr>
          <w:rFonts w:ascii="Roboto-Regular" w:hAnsi="Roboto-Regular" w:cs="Roboto-Regular"/>
        </w:rPr>
        <w:t>Many readers may arrive on your pages directly</w:t>
      </w:r>
      <w:r>
        <w:rPr>
          <w:rFonts w:ascii="Roboto-Regular" w:hAnsi="Roboto-Regular" w:cs="Roboto-Regular"/>
        </w:rPr>
        <w:t xml:space="preserve"> </w:t>
      </w:r>
      <w:r w:rsidRPr="000958E6">
        <w:rPr>
          <w:rFonts w:ascii="Roboto-Regular" w:hAnsi="Roboto-Regular" w:cs="Roboto-Regular"/>
        </w:rPr>
        <w:t>from a Google search. Recognizing that those visitors will benefit from a little context</w:t>
      </w:r>
      <w:r>
        <w:rPr>
          <w:rFonts w:ascii="Roboto-Regular" w:hAnsi="Roboto-Regular" w:cs="Roboto-Regular"/>
        </w:rPr>
        <w:t xml:space="preserve">, </w:t>
      </w:r>
      <w:r w:rsidRPr="000958E6">
        <w:rPr>
          <w:rFonts w:ascii="Roboto-Regular" w:hAnsi="Roboto-Regular" w:cs="Roboto-Regular"/>
        </w:rPr>
        <w:t>providing a little introductory copy will be helpful.</w:t>
      </w:r>
    </w:p>
    <w:p w14:paraId="3B4356E7" w14:textId="77777777" w:rsidR="000958E6" w:rsidRPr="000958E6" w:rsidRDefault="000958E6" w:rsidP="000958E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Roboto-Regular" w:hAnsi="Roboto-Regular" w:cs="Roboto-Regular"/>
        </w:rPr>
      </w:pPr>
      <w:r w:rsidRPr="000958E6">
        <w:rPr>
          <w:rFonts w:ascii="Roboto-Bold" w:hAnsi="Roboto-Bold" w:cs="Roboto-Bold"/>
          <w:b/>
          <w:bCs/>
        </w:rPr>
        <w:t xml:space="preserve">End each page with a call to action. </w:t>
      </w:r>
      <w:r w:rsidRPr="000958E6">
        <w:rPr>
          <w:rFonts w:ascii="Roboto-Regular" w:hAnsi="Roboto-Regular" w:cs="Roboto-Regular"/>
        </w:rPr>
        <w:t>Highlight next steps and provide links that encourage</w:t>
      </w:r>
      <w:r>
        <w:rPr>
          <w:rFonts w:ascii="Roboto-Regular" w:hAnsi="Roboto-Regular" w:cs="Roboto-Regular"/>
        </w:rPr>
        <w:t xml:space="preserve"> </w:t>
      </w:r>
      <w:r w:rsidRPr="000958E6">
        <w:rPr>
          <w:rFonts w:ascii="Roboto-Regular" w:hAnsi="Roboto-Regular" w:cs="Roboto-Regular"/>
        </w:rPr>
        <w:t>readers to explore and engage.</w:t>
      </w:r>
    </w:p>
    <w:p w14:paraId="2169A6A0" w14:textId="77777777" w:rsidR="000958E6" w:rsidRPr="000958E6" w:rsidRDefault="000958E6" w:rsidP="000958E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Roboto-Regular" w:hAnsi="Roboto-Regular" w:cs="Roboto-Regular"/>
        </w:rPr>
      </w:pPr>
      <w:r w:rsidRPr="000958E6">
        <w:rPr>
          <w:rFonts w:ascii="Roboto-Bold" w:hAnsi="Roboto-Bold" w:cs="Roboto-Bold"/>
          <w:b/>
          <w:bCs/>
        </w:rPr>
        <w:t xml:space="preserve">Your visitors don’t necessarily think like you do. </w:t>
      </w:r>
      <w:r w:rsidRPr="000958E6">
        <w:rPr>
          <w:rFonts w:ascii="Roboto-Regular" w:hAnsi="Roboto-Regular" w:cs="Roboto-Regular"/>
        </w:rPr>
        <w:t>They visit the site with a specific goal in</w:t>
      </w:r>
      <w:r>
        <w:rPr>
          <w:rFonts w:ascii="Roboto-Regular" w:hAnsi="Roboto-Regular" w:cs="Roboto-Regular"/>
        </w:rPr>
        <w:t xml:space="preserve"> </w:t>
      </w:r>
      <w:r w:rsidRPr="000958E6">
        <w:rPr>
          <w:rFonts w:ascii="Roboto-Regular" w:hAnsi="Roboto-Regular" w:cs="Roboto-Regular"/>
        </w:rPr>
        <w:t>mind, but may not know exactly what it’s called by those internal to the institution.</w:t>
      </w:r>
    </w:p>
    <w:p w14:paraId="6D29FF45" w14:textId="77777777" w:rsidR="000958E6" w:rsidRPr="000958E6" w:rsidRDefault="000958E6" w:rsidP="000958E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Roboto-Regular" w:hAnsi="Roboto-Regular" w:cs="Roboto-Regular"/>
        </w:rPr>
      </w:pPr>
      <w:r w:rsidRPr="000958E6">
        <w:rPr>
          <w:rFonts w:ascii="Roboto-Bold" w:hAnsi="Roboto-Bold" w:cs="Roboto-Bold"/>
          <w:b/>
          <w:bCs/>
        </w:rPr>
        <w:t xml:space="preserve">The average visit time </w:t>
      </w:r>
      <w:r w:rsidRPr="000958E6">
        <w:rPr>
          <w:rFonts w:ascii="Roboto-Regular" w:hAnsi="Roboto-Regular" w:cs="Roboto-Regular"/>
        </w:rPr>
        <w:t>for .</w:t>
      </w:r>
      <w:proofErr w:type="spellStart"/>
      <w:r w:rsidRPr="000958E6">
        <w:rPr>
          <w:rFonts w:ascii="Roboto-Regular" w:hAnsi="Roboto-Regular" w:cs="Roboto-Regular"/>
        </w:rPr>
        <w:t>edu</w:t>
      </w:r>
      <w:proofErr w:type="spellEnd"/>
      <w:r w:rsidRPr="000958E6">
        <w:rPr>
          <w:rFonts w:ascii="Roboto-Regular" w:hAnsi="Roboto-Regular" w:cs="Roboto-Regular"/>
        </w:rPr>
        <w:t xml:space="preserve"> visitors is 2m45s or ~500 words read. Use this as a rule for</w:t>
      </w:r>
      <w:r>
        <w:rPr>
          <w:rFonts w:ascii="Roboto-Regular" w:hAnsi="Roboto-Regular" w:cs="Roboto-Regular"/>
        </w:rPr>
        <w:t xml:space="preserve"> </w:t>
      </w:r>
      <w:r w:rsidRPr="000958E6">
        <w:rPr>
          <w:rFonts w:ascii="Roboto-Regular" w:hAnsi="Roboto-Regular" w:cs="Roboto-Regular"/>
        </w:rPr>
        <w:t>how long your pages should be.</w:t>
      </w:r>
    </w:p>
    <w:p w14:paraId="7F32EE47" w14:textId="77777777" w:rsidR="000958E6" w:rsidRPr="00692267" w:rsidRDefault="000958E6" w:rsidP="0069226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Roboto-Regular" w:hAnsi="Roboto-Regular" w:cs="Roboto-Regular"/>
        </w:rPr>
      </w:pPr>
      <w:r w:rsidRPr="000958E6">
        <w:rPr>
          <w:rFonts w:ascii="Roboto-Bold" w:hAnsi="Roboto-Bold" w:cs="Roboto-Bold"/>
          <w:b/>
          <w:bCs/>
        </w:rPr>
        <w:t xml:space="preserve">Visitors will eventually use the search box </w:t>
      </w:r>
      <w:r w:rsidRPr="000958E6">
        <w:rPr>
          <w:rFonts w:ascii="Roboto-Regular" w:hAnsi="Roboto-Regular" w:cs="Roboto-Regular"/>
        </w:rPr>
        <w:t xml:space="preserve">if they cannot find what they need </w:t>
      </w:r>
      <w:r w:rsidR="00692267">
        <w:rPr>
          <w:rFonts w:ascii="Roboto-Regular" w:hAnsi="Roboto-Regular" w:cs="Roboto-Regular"/>
        </w:rPr>
        <w:t>–</w:t>
      </w:r>
      <w:r w:rsidRPr="000958E6">
        <w:rPr>
          <w:rFonts w:ascii="Roboto-Regular" w:hAnsi="Roboto-Regular" w:cs="Roboto-Regular"/>
        </w:rPr>
        <w:t xml:space="preserve"> usually</w:t>
      </w:r>
      <w:r w:rsidR="00692267">
        <w:rPr>
          <w:rFonts w:ascii="Roboto-Regular" w:hAnsi="Roboto-Regular" w:cs="Roboto-Regular"/>
        </w:rPr>
        <w:t xml:space="preserve"> </w:t>
      </w:r>
      <w:r w:rsidRPr="00692267">
        <w:rPr>
          <w:rFonts w:ascii="Roboto-Regular" w:hAnsi="Roboto-Regular" w:cs="Roboto-Regular"/>
        </w:rPr>
        <w:t>within the first minute of browsing.</w:t>
      </w:r>
      <w:r w:rsidR="00692267">
        <w:rPr>
          <w:rFonts w:ascii="Roboto-Regular" w:hAnsi="Roboto-Regular" w:cs="Roboto-Regular"/>
        </w:rPr>
        <w:br/>
      </w:r>
    </w:p>
    <w:p w14:paraId="5FEC0F81" w14:textId="77777777" w:rsidR="000958E6" w:rsidRPr="000958E6" w:rsidRDefault="000958E6" w:rsidP="000958E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Roboto-Bold" w:hAnsi="Roboto-Bold" w:cs="Roboto-Bold"/>
          <w:b/>
          <w:bCs/>
        </w:rPr>
      </w:pPr>
      <w:r w:rsidRPr="000958E6">
        <w:rPr>
          <w:rFonts w:ascii="Roboto-Bold" w:hAnsi="Roboto-Bold" w:cs="Roboto-Bold"/>
          <w:b/>
          <w:bCs/>
        </w:rPr>
        <w:t>Write for accessibility:</w:t>
      </w:r>
    </w:p>
    <w:p w14:paraId="7E1BAF7C" w14:textId="77777777" w:rsidR="000958E6" w:rsidRPr="000958E6" w:rsidRDefault="000958E6" w:rsidP="000958E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="Roboto-Regular" w:hAnsi="Roboto-Regular" w:cs="Roboto-Regular"/>
        </w:rPr>
      </w:pPr>
      <w:r w:rsidRPr="000958E6">
        <w:rPr>
          <w:rFonts w:ascii="Roboto-Regular" w:hAnsi="Roboto-Regular" w:cs="Roboto-Regular"/>
        </w:rPr>
        <w:lastRenderedPageBreak/>
        <w:t>Page titles should match the links used to get to them.</w:t>
      </w:r>
    </w:p>
    <w:p w14:paraId="07283045" w14:textId="77777777" w:rsidR="000958E6" w:rsidRPr="000958E6" w:rsidRDefault="000958E6" w:rsidP="000958E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="Roboto-Regular" w:hAnsi="Roboto-Regular" w:cs="Roboto-Regular"/>
        </w:rPr>
      </w:pPr>
      <w:r w:rsidRPr="000958E6">
        <w:rPr>
          <w:rFonts w:ascii="Roboto-Regular" w:hAnsi="Roboto-Regular" w:cs="Roboto-Regular"/>
        </w:rPr>
        <w:t>Subheads describe the purpose of the page and help with scanning.</w:t>
      </w:r>
    </w:p>
    <w:p w14:paraId="2BD0833C" w14:textId="77777777" w:rsidR="000958E6" w:rsidRPr="000958E6" w:rsidRDefault="000958E6" w:rsidP="000958E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="Roboto-Regular" w:hAnsi="Roboto-Regular" w:cs="Roboto-Regular"/>
        </w:rPr>
      </w:pPr>
      <w:r w:rsidRPr="000958E6">
        <w:rPr>
          <w:rFonts w:ascii="Roboto-Regular" w:hAnsi="Roboto-Regular" w:cs="Roboto-Regular"/>
        </w:rPr>
        <w:t>No abbreviations or acronyms allowed until they have been spelled out at least</w:t>
      </w:r>
      <w:r>
        <w:rPr>
          <w:rFonts w:ascii="Roboto-Regular" w:hAnsi="Roboto-Regular" w:cs="Roboto-Regular"/>
        </w:rPr>
        <w:t xml:space="preserve"> </w:t>
      </w:r>
      <w:r w:rsidRPr="000958E6">
        <w:rPr>
          <w:rFonts w:ascii="Roboto-Regular" w:hAnsi="Roboto-Regular" w:cs="Roboto-Regular"/>
        </w:rPr>
        <w:t>once.</w:t>
      </w:r>
    </w:p>
    <w:p w14:paraId="7947692A" w14:textId="77777777" w:rsidR="000958E6" w:rsidRPr="000958E6" w:rsidRDefault="000958E6" w:rsidP="000958E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="Roboto-Regular" w:hAnsi="Roboto-Regular" w:cs="Roboto-Regular"/>
        </w:rPr>
      </w:pPr>
      <w:r w:rsidRPr="000958E6">
        <w:rPr>
          <w:rFonts w:ascii="Roboto-Regular" w:hAnsi="Roboto-Regular" w:cs="Roboto-Regular"/>
        </w:rPr>
        <w:t>Always include alt tags for images - these are brief captions describing what is</w:t>
      </w:r>
      <w:r>
        <w:rPr>
          <w:rFonts w:ascii="Roboto-Regular" w:hAnsi="Roboto-Regular" w:cs="Roboto-Regular"/>
        </w:rPr>
        <w:t xml:space="preserve"> </w:t>
      </w:r>
      <w:r w:rsidRPr="000958E6">
        <w:rPr>
          <w:rFonts w:ascii="Roboto-Regular" w:hAnsi="Roboto-Regular" w:cs="Roboto-Regular"/>
        </w:rPr>
        <w:t>happening in a particular photo, and need to be able to be read aloud by a screen</w:t>
      </w:r>
      <w:r>
        <w:rPr>
          <w:rFonts w:ascii="Roboto-Regular" w:hAnsi="Roboto-Regular" w:cs="Roboto-Regular"/>
        </w:rPr>
        <w:t xml:space="preserve"> </w:t>
      </w:r>
      <w:r w:rsidRPr="000958E6">
        <w:rPr>
          <w:rFonts w:ascii="Roboto-Regular" w:hAnsi="Roboto-Regular" w:cs="Roboto-Regular"/>
        </w:rPr>
        <w:t>reader. One tip is to picture yourself on the phone with a friend, trying to describe what’s happening outside your window.</w:t>
      </w:r>
    </w:p>
    <w:p w14:paraId="439A5E54" w14:textId="77777777" w:rsidR="00BC11FA" w:rsidRPr="000958E6" w:rsidRDefault="000958E6" w:rsidP="000958E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Roboto-Regular" w:hAnsi="Roboto-Regular" w:cs="Roboto-Regular"/>
        </w:rPr>
      </w:pPr>
      <w:r w:rsidRPr="000958E6">
        <w:rPr>
          <w:rFonts w:ascii="Roboto-Bold" w:hAnsi="Roboto-Bold" w:cs="Roboto-Bold"/>
          <w:b/>
          <w:bCs/>
        </w:rPr>
        <w:t xml:space="preserve">Never assume that anything is ‘obvious’ or ‘self-evident’. </w:t>
      </w:r>
      <w:r w:rsidRPr="000958E6">
        <w:rPr>
          <w:rFonts w:ascii="Roboto-Regular" w:hAnsi="Roboto-Regular" w:cs="Roboto-Regular"/>
        </w:rPr>
        <w:t>As much as certain transactions</w:t>
      </w:r>
      <w:r>
        <w:rPr>
          <w:rFonts w:ascii="Roboto-Regular" w:hAnsi="Roboto-Regular" w:cs="Roboto-Regular"/>
        </w:rPr>
        <w:t xml:space="preserve"> </w:t>
      </w:r>
      <w:r w:rsidRPr="000958E6">
        <w:rPr>
          <w:rFonts w:ascii="Roboto-Regular" w:hAnsi="Roboto-Regular" w:cs="Roboto-Regular"/>
        </w:rPr>
        <w:t>and processes may seem routine to us, we need to treat even the most frequent and</w:t>
      </w:r>
      <w:r>
        <w:rPr>
          <w:rFonts w:ascii="Roboto-Regular" w:hAnsi="Roboto-Regular" w:cs="Roboto-Regular"/>
        </w:rPr>
        <w:t xml:space="preserve"> </w:t>
      </w:r>
      <w:r w:rsidRPr="000958E6">
        <w:rPr>
          <w:rFonts w:ascii="Roboto-Regular" w:hAnsi="Roboto-Regular" w:cs="Roboto-Regular"/>
        </w:rPr>
        <w:t xml:space="preserve">common content as if our </w:t>
      </w:r>
      <w:r w:rsidR="00692267">
        <w:rPr>
          <w:rFonts w:ascii="Roboto-Regular" w:hAnsi="Roboto-Regular" w:cs="Roboto-Regular"/>
        </w:rPr>
        <w:t>visitor knows nothing about it.</w:t>
      </w:r>
    </w:p>
    <w:sectPr w:rsidR="00BC11FA" w:rsidRPr="00095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-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RobotoCondensed-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-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84948"/>
    <w:multiLevelType w:val="hybridMultilevel"/>
    <w:tmpl w:val="21E6E21A"/>
    <w:lvl w:ilvl="0" w:tplc="25FED6A8">
      <w:numFmt w:val="bullet"/>
      <w:lvlText w:val="•"/>
      <w:lvlJc w:val="left"/>
      <w:pPr>
        <w:ind w:left="720" w:hanging="360"/>
      </w:pPr>
      <w:rPr>
        <w:rFonts w:ascii="Roboto-Regular" w:eastAsiaTheme="minorHAnsi" w:hAnsi="Roboto-Regular" w:cs="Robot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66167"/>
    <w:multiLevelType w:val="hybridMultilevel"/>
    <w:tmpl w:val="0D001B26"/>
    <w:lvl w:ilvl="0" w:tplc="25FED6A8">
      <w:numFmt w:val="bullet"/>
      <w:lvlText w:val="•"/>
      <w:lvlJc w:val="left"/>
      <w:pPr>
        <w:ind w:left="720" w:hanging="360"/>
      </w:pPr>
      <w:rPr>
        <w:rFonts w:ascii="Roboto-Regular" w:eastAsiaTheme="minorHAnsi" w:hAnsi="Roboto-Regular" w:cs="Roboto-Regula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62923"/>
    <w:multiLevelType w:val="hybridMultilevel"/>
    <w:tmpl w:val="A6CC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271161"/>
    <w:multiLevelType w:val="hybridMultilevel"/>
    <w:tmpl w:val="7B500E32"/>
    <w:lvl w:ilvl="0" w:tplc="25FED6A8">
      <w:numFmt w:val="bullet"/>
      <w:lvlText w:val="•"/>
      <w:lvlJc w:val="left"/>
      <w:pPr>
        <w:ind w:left="720" w:hanging="360"/>
      </w:pPr>
      <w:rPr>
        <w:rFonts w:ascii="Roboto-Regular" w:eastAsiaTheme="minorHAnsi" w:hAnsi="Roboto-Regular" w:cs="Robot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8E6"/>
    <w:rsid w:val="000958E6"/>
    <w:rsid w:val="001D4011"/>
    <w:rsid w:val="002E311E"/>
    <w:rsid w:val="004911AF"/>
    <w:rsid w:val="005C1763"/>
    <w:rsid w:val="00692267"/>
    <w:rsid w:val="006A64C6"/>
    <w:rsid w:val="008438A8"/>
    <w:rsid w:val="00BC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9ABD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8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40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8A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8A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438A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8A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8A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8A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8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communications.tufts.edu/wp-content/uploads/editorial_style_guide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64252-0C94-2C42-9AA9-71954D0E1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4117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University</Company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Elizabeth Haddad</cp:lastModifiedBy>
  <cp:revision>2</cp:revision>
  <dcterms:created xsi:type="dcterms:W3CDTF">2016-09-06T17:56:00Z</dcterms:created>
  <dcterms:modified xsi:type="dcterms:W3CDTF">2016-09-06T17:56:00Z</dcterms:modified>
</cp:coreProperties>
</file>